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3AC8" w14:textId="0109F6D1" w:rsidR="00164A27" w:rsidRPr="00464C5D" w:rsidRDefault="00164A27" w:rsidP="00DE75A9">
      <w:pPr>
        <w:jc w:val="both"/>
      </w:pPr>
    </w:p>
    <w:p w14:paraId="7038515F" w14:textId="72530801" w:rsidR="00093B12" w:rsidRPr="00496C82"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CHILD SAFETY RESPONDING AND REPORTING OBLIGATIONS POLICY AND PROCEDURES</w:t>
      </w:r>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2F5CB3" w:rsidRDefault="00E02FFD" w:rsidP="00E02FFD">
      <w:pPr>
        <w:rPr>
          <w:b/>
          <w:bCs/>
        </w:rPr>
      </w:pPr>
      <w:r w:rsidRPr="002F5CB3">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CB3">
        <w:rPr>
          <w:b/>
          <w:bCs/>
        </w:rPr>
        <w:t>Help for non-English speakers</w:t>
      </w:r>
    </w:p>
    <w:p w14:paraId="1BB3E63E" w14:textId="77777777" w:rsidR="002F5CB3" w:rsidRDefault="00E02FFD" w:rsidP="00E02FFD">
      <w:r w:rsidRPr="002F5CB3">
        <w:t xml:space="preserve">If you need help to understand the information in this </w:t>
      </w:r>
      <w:r w:rsidR="002F5CB3" w:rsidRPr="002F5CB3">
        <w:t>policy,</w:t>
      </w:r>
      <w:r w:rsidRPr="002F5CB3">
        <w:t xml:space="preserve"> please contact </w:t>
      </w:r>
      <w:r w:rsidR="00DE75A9">
        <w:t>Pyalong Primary School</w:t>
      </w:r>
      <w:r w:rsidR="002F5CB3">
        <w:t>.</w:t>
      </w:r>
    </w:p>
    <w:p w14:paraId="6A175758" w14:textId="6DDBBB76" w:rsidR="00E02FFD" w:rsidRPr="00727FA0" w:rsidRDefault="002F5CB3" w:rsidP="00E02FFD">
      <w:r>
        <w:t>Phone:</w:t>
      </w:r>
      <w:r w:rsidR="00DE75A9">
        <w:t xml:space="preserve"> </w:t>
      </w:r>
      <w:r w:rsidR="00DE75A9" w:rsidRPr="00DE75A9">
        <w:t xml:space="preserve">03 5785 </w:t>
      </w:r>
      <w:r w:rsidR="00DE75A9">
        <w:t>1</w:t>
      </w:r>
      <w:r w:rsidR="00DE75A9" w:rsidRPr="00DE75A9">
        <w:t>291</w:t>
      </w:r>
      <w:r>
        <w:t xml:space="preserve">            Email:</w:t>
      </w:r>
      <w:r w:rsidRPr="002F5CB3">
        <w:rPr>
          <w:color w:val="2F5496" w:themeColor="accent1" w:themeShade="BF"/>
        </w:rPr>
        <w:t xml:space="preserve"> </w:t>
      </w:r>
      <w:hyperlink r:id="rId12" w:history="1">
        <w:r w:rsidRPr="002F5CB3">
          <w:rPr>
            <w:rFonts w:ascii="Arial" w:hAnsi="Arial" w:cs="Arial"/>
            <w:color w:val="4472C4" w:themeColor="accent1"/>
            <w:u w:val="single"/>
            <w:shd w:val="clear" w:color="auto" w:fill="FFFFFF"/>
          </w:rPr>
          <w:t>pyalong.ps@education.vic.gov.au</w:t>
        </w:r>
      </w:hyperlink>
      <w:r>
        <w:t xml:space="preserve"> </w:t>
      </w:r>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04D18D77"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 xml:space="preserve">ual activity </w:t>
      </w:r>
      <w:proofErr w:type="gramStart"/>
      <w:r w:rsidRPr="00D2674E">
        <w:t>at a later time</w:t>
      </w:r>
      <w:proofErr w:type="gramEnd"/>
      <w:r w:rsidR="006F5F96">
        <w:t>, either with the groomer or with another adult</w:t>
      </w:r>
      <w:r w:rsidRPr="00D2674E">
        <w:t>.</w:t>
      </w:r>
      <w:r>
        <w:t xml:space="preserve"> </w:t>
      </w:r>
      <w:r w:rsidRPr="00D2674E">
        <w:t xml:space="preserve">Grooming can include communicating </w:t>
      </w:r>
      <w:r>
        <w:t>(including electronic communications</w:t>
      </w:r>
      <w:r w:rsidR="006F5F96">
        <w:t xml:space="preserve"> and communicating by </w:t>
      </w:r>
      <w:r w:rsidR="006F5F96">
        <w:lastRenderedPageBreak/>
        <w:t>conduct</w:t>
      </w:r>
      <w:r>
        <w:t xml:space="preserve">)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447FB4E3" w:rsidR="00B638AA" w:rsidRPr="00B638AA" w:rsidRDefault="00B638AA" w:rsidP="00C92EE8">
      <w:pPr>
        <w:jc w:val="both"/>
      </w:pPr>
      <w:proofErr w:type="gramStart"/>
      <w:r>
        <w:t>For the purpose of</w:t>
      </w:r>
      <w:proofErr w:type="gramEnd"/>
      <w:r>
        <w:t xml:space="preserve">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0B193EC9" w:rsidR="00093B12" w:rsidRDefault="00D53A87">
      <w:pPr>
        <w:jc w:val="both"/>
      </w:pPr>
      <w:r>
        <w:t xml:space="preserve">Pyalong Primary School </w:t>
      </w:r>
      <w:r w:rsidR="00093B12">
        <w:t>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6AF6E0A" w14:textId="4A2339B1"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 </w:t>
      </w:r>
      <w:r w:rsidR="00D53A87">
        <w:t xml:space="preserve">Pyalong Primary </w:t>
      </w:r>
      <w:proofErr w:type="gramStart"/>
      <w:r w:rsidR="00D53A87">
        <w:t>School</w:t>
      </w:r>
      <w:proofErr w:type="gramEnd"/>
      <w:r w:rsidR="00D53A87">
        <w:t xml:space="preserve"> </w:t>
      </w:r>
      <w:r>
        <w:t xml:space="preserve">they should start with </w:t>
      </w:r>
      <w:r w:rsidR="00D53A87">
        <w:t xml:space="preserve">the Principal or any trusted staff member. </w:t>
      </w:r>
    </w:p>
    <w:p w14:paraId="41F5E980" w14:textId="02E44E4F" w:rsidR="00C82DF3" w:rsidRDefault="00D53A87" w:rsidP="00C82DF3">
      <w:pPr>
        <w:pStyle w:val="ListParagraph"/>
        <w:numPr>
          <w:ilvl w:val="0"/>
          <w:numId w:val="19"/>
        </w:numPr>
      </w:pPr>
      <w:r w:rsidRPr="00D53A87">
        <w:t xml:space="preserve">Posters </w:t>
      </w:r>
      <w:r w:rsidR="007011EC">
        <w:t>are displayed within each classroom and reception for</w:t>
      </w:r>
      <w:r w:rsidRPr="00D53A87">
        <w:t xml:space="preserve"> students explaining in child-friendly language the processes that are in place at </w:t>
      </w:r>
      <w:r w:rsidR="007011EC">
        <w:t>our</w:t>
      </w:r>
      <w:r w:rsidRPr="00D53A87">
        <w:t xml:space="preserve"> school so that they know who to talk to if they are feeling unsafe or have a concern</w:t>
      </w:r>
      <w:r w:rsidR="007011EC">
        <w:t xml:space="preserve">. </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373EC512" w:rsidR="00A26B46" w:rsidRDefault="003E3CFA">
      <w:pPr>
        <w:jc w:val="both"/>
      </w:pPr>
      <w:r>
        <w:t xml:space="preserve">At </w:t>
      </w:r>
      <w:r w:rsidR="007011EC">
        <w:t>Pyalong Primary School</w:t>
      </w:r>
      <w: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2C5ECF4D" w:rsidR="00A275A3" w:rsidRDefault="00A275A3" w:rsidP="00C92EE8">
      <w:pPr>
        <w:jc w:val="both"/>
      </w:pPr>
      <w:r>
        <w:t xml:space="preserve">In responding to a child safety </w:t>
      </w:r>
      <w:r w:rsidRPr="00A275A3">
        <w:t>incident, disclosure, allegation or suspicion</w:t>
      </w:r>
      <w:r>
        <w:t xml:space="preserve">, </w:t>
      </w:r>
      <w:r w:rsidR="007011EC">
        <w:t xml:space="preserve">Pyalong Primary School </w:t>
      </w:r>
      <w:r>
        <w:t>will follow:</w:t>
      </w:r>
    </w:p>
    <w:p w14:paraId="61619D67" w14:textId="6350759A"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lastRenderedPageBreak/>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3D8DF2C" w:rsidR="00A1370A" w:rsidRDefault="00A1370A" w:rsidP="00C92EE8">
      <w:pPr>
        <w:pStyle w:val="ListParagraph"/>
        <w:numPr>
          <w:ilvl w:val="0"/>
          <w:numId w:val="26"/>
        </w:numPr>
        <w:contextualSpacing w:val="0"/>
        <w:jc w:val="both"/>
      </w:pPr>
      <w:r>
        <w:t xml:space="preserve">our </w:t>
      </w:r>
      <w:r w:rsidRPr="007011EC">
        <w:t xml:space="preserve">Student </w:t>
      </w:r>
      <w:r w:rsidR="007011EC" w:rsidRPr="007011EC">
        <w:t>Engagement and Wellbeing</w:t>
      </w:r>
      <w:r w:rsidRPr="007011EC">
        <w:t xml:space="preserve">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5A3EA494" w:rsidR="00057639" w:rsidRDefault="00DA3A92" w:rsidP="00C92EE8">
      <w:pPr>
        <w:pStyle w:val="ListParagraph"/>
        <w:numPr>
          <w:ilvl w:val="0"/>
          <w:numId w:val="29"/>
        </w:numPr>
        <w:contextualSpacing w:val="0"/>
        <w:jc w:val="both"/>
      </w:pPr>
      <w:r>
        <w:t>Notify</w:t>
      </w:r>
      <w:r w:rsidR="007011EC">
        <w:t xml:space="preserve"> the </w:t>
      </w:r>
      <w:r w:rsidR="00F81677">
        <w:t>P</w:t>
      </w:r>
      <w:r w:rsidR="007011EC">
        <w:t xml:space="preserve">rincipal </w:t>
      </w:r>
      <w:r>
        <w:t xml:space="preserve">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76CE2E57" w:rsidR="00C36AB9" w:rsidRDefault="00AA318D" w:rsidP="00C36AB9">
      <w:pPr>
        <w:pStyle w:val="ListParagraph"/>
        <w:numPr>
          <w:ilvl w:val="0"/>
          <w:numId w:val="29"/>
        </w:numPr>
        <w:contextualSpacing w:val="0"/>
        <w:jc w:val="both"/>
      </w:pPr>
      <w:r>
        <w:t xml:space="preserve">if you are uncertain </w:t>
      </w:r>
      <w:r w:rsidR="00F81677">
        <w:t>o</w:t>
      </w:r>
      <w:r>
        <w:t>f an incident, disclosure, allegation or suspicion gives rise to a concern about child abuse you must always err on the side of caution and report the concern</w:t>
      </w:r>
      <w:r w:rsidR="00A1370A">
        <w:t xml:space="preserve"> to</w:t>
      </w:r>
      <w:r w:rsidR="00F81677">
        <w:t xml:space="preserve"> the Principal</w:t>
      </w:r>
      <w:r>
        <w:t xml:space="preserve">. </w:t>
      </w:r>
    </w:p>
    <w:p w14:paraId="08ACFCA2" w14:textId="3BF91E7A" w:rsidR="00ED0212" w:rsidRDefault="00DA3A92" w:rsidP="00C36AB9">
      <w:pPr>
        <w:pStyle w:val="ListParagraph"/>
        <w:numPr>
          <w:ilvl w:val="0"/>
          <w:numId w:val="29"/>
        </w:numPr>
        <w:contextualSpacing w:val="0"/>
        <w:jc w:val="both"/>
      </w:pPr>
      <w:r>
        <w:t>If the</w:t>
      </w:r>
      <w:r w:rsidR="00F81677">
        <w:t xml:space="preserve"> Principal</w:t>
      </w:r>
      <w:r>
        <w:t xml:space="preserve"> is unavailable, </w:t>
      </w:r>
      <w:r w:rsidR="00F81677">
        <w:t xml:space="preserve">members of the Leadership Team </w:t>
      </w:r>
      <w:r w:rsidRPr="00D2674E">
        <w:t>will take on th</w:t>
      </w:r>
      <w:r>
        <w:t>is</w:t>
      </w:r>
      <w:r w:rsidRPr="00D2674E">
        <w:t xml:space="preserve"> role.</w:t>
      </w:r>
      <w:r w:rsidR="00ED0212">
        <w:t xml:space="preserve"> </w:t>
      </w:r>
    </w:p>
    <w:p w14:paraId="00F4E24A" w14:textId="6FDAF3BC" w:rsidR="00DA3A92" w:rsidRDefault="00ED0212" w:rsidP="00C36AB9">
      <w:pPr>
        <w:pStyle w:val="ListParagraph"/>
        <w:numPr>
          <w:ilvl w:val="0"/>
          <w:numId w:val="29"/>
        </w:numPr>
        <w:contextualSpacing w:val="0"/>
        <w:jc w:val="both"/>
      </w:pPr>
      <w:r>
        <w:t xml:space="preserve">If the concerns </w:t>
      </w:r>
      <w:r w:rsidR="00793B22">
        <w:t>relates to</w:t>
      </w:r>
      <w:r>
        <w:t xml:space="preserve"> the</w:t>
      </w:r>
      <w:r w:rsidR="00872D67">
        <w:t xml:space="preserve"> conduct</w:t>
      </w:r>
      <w:r w:rsidR="00793B22">
        <w:t xml:space="preserve"> of</w:t>
      </w:r>
      <w:r>
        <w:t xml:space="preserve"> </w:t>
      </w:r>
      <w:r w:rsidR="00F81677">
        <w:t>the Leadership Team,</w:t>
      </w:r>
      <w:r w:rsidR="00C36AB9">
        <w:t xml:space="preserve"> notify the </w:t>
      </w:r>
      <w:r w:rsidR="00F81677">
        <w:t>P</w:t>
      </w:r>
      <w:r w:rsidR="00C36AB9" w:rsidRPr="00F81677">
        <w:t>rincipal or the</w:t>
      </w:r>
      <w:r w:rsidR="000F1C11" w:rsidRPr="00F81677">
        <w:t xml:space="preserve"> </w:t>
      </w:r>
      <w:hyperlink r:id="rId16" w:anchor="regional-office-contact-list" w:history="1">
        <w:r w:rsidR="000F1C11" w:rsidRPr="00F81677">
          <w:rPr>
            <w:rStyle w:val="Hyperlink"/>
          </w:rPr>
          <w:t>relevant</w:t>
        </w:r>
        <w:r w:rsidR="00C36AB9" w:rsidRPr="00F81677">
          <w:rPr>
            <w:rStyle w:val="Hyperlink"/>
          </w:rPr>
          <w:t xml:space="preserve"> regional office</w:t>
        </w:r>
      </w:hyperlink>
      <w:r w:rsidR="00C36AB9" w:rsidRPr="00F81677">
        <w:t xml:space="preserve"> where the person nominated above is the </w:t>
      </w:r>
      <w:r w:rsidR="00F81677">
        <w:t>P</w:t>
      </w:r>
      <w:r w:rsidR="00C36AB9" w:rsidRPr="00F81677">
        <w:t>rincipa</w:t>
      </w:r>
      <w:r w:rsidR="00F81677">
        <w:t>l,</w:t>
      </w:r>
      <w:r w:rsidR="00C36AB9">
        <w:t xml:space="preserve"> 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0EE31488"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proofErr w:type="gramStart"/>
      <w:r w:rsidR="00F81677">
        <w:t>Principal</w:t>
      </w:r>
      <w:proofErr w:type="gramEnd"/>
      <w:r>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69139EB0" w:rsidR="00DA3A92" w:rsidRDefault="00774389" w:rsidP="00C92EE8">
      <w:pPr>
        <w:pStyle w:val="ListParagraph"/>
        <w:ind w:left="357"/>
        <w:contextualSpacing w:val="0"/>
        <w:jc w:val="both"/>
      </w:pPr>
      <w:r>
        <w:t>The</w:t>
      </w:r>
      <w:r w:rsidR="00243004">
        <w:t xml:space="preserve"> </w:t>
      </w:r>
      <w:proofErr w:type="gramStart"/>
      <w:r w:rsidR="00F81677">
        <w:t>Principal</w:t>
      </w:r>
      <w:proofErr w:type="gramEnd"/>
      <w:r>
        <w:t xml:space="preserve"> 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7"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8"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9" w:history="1">
        <w:r w:rsidRPr="00982022">
          <w:rPr>
            <w:rStyle w:val="Hyperlink"/>
          </w:rPr>
          <w:t>reportable conduct</w:t>
        </w:r>
      </w:hyperlink>
      <w:r>
        <w:t xml:space="preserve"> allegations or incidents </w:t>
      </w:r>
      <w:r w:rsidR="00774389">
        <w:t xml:space="preserve">are reported by the Principal </w:t>
      </w:r>
      <w:r>
        <w:t xml:space="preserve">to the Department’s Employee Conduct Branch (03 7022 0005) – where a reportable conduct </w:t>
      </w:r>
      <w:r>
        <w:lastRenderedPageBreak/>
        <w:t>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5D3A9145" w:rsidR="009E161D" w:rsidRDefault="005A1E25" w:rsidP="00C92EE8">
      <w:pPr>
        <w:pStyle w:val="ListParagraph"/>
        <w:ind w:left="357"/>
        <w:contextualSpacing w:val="0"/>
        <w:jc w:val="both"/>
      </w:pPr>
      <w:r>
        <w:t xml:space="preserve">The </w:t>
      </w:r>
      <w:proofErr w:type="gramStart"/>
      <w:r w:rsidR="00F81677">
        <w:t>Principal</w:t>
      </w:r>
      <w:proofErr w:type="gramEnd"/>
      <w:r>
        <w:t xml:space="preserve"> 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t xml:space="preserve">For further guidance, refer to </w:t>
      </w:r>
      <w:hyperlink r:id="rId20"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4F8B763E" w:rsidR="004C48A6" w:rsidRDefault="004C48A6" w:rsidP="008C2040">
      <w:pPr>
        <w:pStyle w:val="ListParagraph"/>
        <w:ind w:left="360"/>
        <w:contextualSpacing w:val="0"/>
        <w:jc w:val="both"/>
        <w:rPr>
          <w:b/>
          <w:bCs/>
        </w:rPr>
      </w:pPr>
      <w:r>
        <w:t xml:space="preserve">The </w:t>
      </w:r>
      <w:r w:rsidR="00454319">
        <w:t>Principal and Leadership Team</w:t>
      </w:r>
      <w:r>
        <w:t xml:space="preserve">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xml:space="preserve">, for </w:t>
      </w:r>
      <w:proofErr w:type="gramStart"/>
      <w:r w:rsidR="00BE0DD2">
        <w:t>student to student</w:t>
      </w:r>
      <w:proofErr w:type="gramEnd"/>
      <w:r w:rsidR="00BE0DD2">
        <w:t xml:space="preserve">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57966FD4" w:rsidR="00DA3A92" w:rsidRDefault="00054AC0" w:rsidP="00C92EE8">
      <w:pPr>
        <w:jc w:val="both"/>
      </w:pPr>
      <w:r w:rsidRPr="00054AC0">
        <w:t>T</w:t>
      </w:r>
      <w:r w:rsidR="00DA3A92">
        <w:t xml:space="preserve">he </w:t>
      </w:r>
      <w:proofErr w:type="gramStart"/>
      <w:r w:rsidR="00454319">
        <w:t>Principal</w:t>
      </w:r>
      <w:proofErr w:type="gramEnd"/>
      <w:r w:rsidR="00454319">
        <w:t xml:space="preserve"> </w:t>
      </w:r>
      <w:r w:rsidR="00DA3A92">
        <w:t>will ensure that:</w:t>
      </w:r>
    </w:p>
    <w:p w14:paraId="67886458" w14:textId="5FA73564" w:rsidR="00DA3A92" w:rsidRDefault="00054AC0">
      <w:pPr>
        <w:pStyle w:val="ListParagraph"/>
        <w:numPr>
          <w:ilvl w:val="0"/>
          <w:numId w:val="15"/>
        </w:numPr>
        <w:spacing w:after="180" w:line="240" w:lineRule="auto"/>
        <w:jc w:val="both"/>
      </w:pPr>
      <w:r>
        <w:t>d</w:t>
      </w:r>
      <w:r w:rsidR="00DA3A92">
        <w:t>etailed notes of the incident, disclosure, allegation or suspicion are taken</w:t>
      </w:r>
      <w:r w:rsidR="00454319">
        <w:t xml:space="preserve"> </w:t>
      </w:r>
      <w:r w:rsidR="00DA3A92" w:rsidRPr="00454319">
        <w:t xml:space="preserve">using the </w:t>
      </w:r>
      <w:hyperlink r:id="rId21" w:history="1">
        <w:r w:rsidR="00DA3A92" w:rsidRPr="00454319">
          <w:rPr>
            <w:rStyle w:val="Hyperlink"/>
          </w:rPr>
          <w:t>Responding to Suspected Child Abuse: Template</w:t>
        </w:r>
      </w:hyperlink>
      <w:r w:rsidR="002F7D4C" w:rsidRPr="00454319">
        <w:t xml:space="preserve"> or the </w:t>
      </w:r>
      <w:hyperlink r:id="rId22" w:history="1">
        <w:r w:rsidR="002F7D4C" w:rsidRPr="00454319">
          <w:rPr>
            <w:rStyle w:val="Hyperlink"/>
          </w:rPr>
          <w:t>Responding to Student Sexual Offending: template</w:t>
        </w:r>
      </w:hyperlink>
      <w:r w:rsidR="00DA3A92">
        <w:t xml:space="preserve"> including, where possible, by the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14:paraId="705E17B7" w14:textId="58A87D3A" w:rsidR="006C0198" w:rsidRPr="00767DDE" w:rsidRDefault="00054AC0">
      <w:pPr>
        <w:pStyle w:val="ListParagraph"/>
        <w:numPr>
          <w:ilvl w:val="0"/>
          <w:numId w:val="15"/>
        </w:numPr>
        <w:spacing w:after="180" w:line="240" w:lineRule="auto"/>
        <w:jc w:val="both"/>
      </w:pPr>
      <w:r>
        <w:t>a</w:t>
      </w:r>
      <w:r w:rsidR="00DA3A92">
        <w:t xml:space="preserve">ll notes and other records relating to the incident, disclosure, allegation or suspicion, including the schools immediate and ongoing actions, are stored securely in </w:t>
      </w:r>
      <w:r w:rsidR="00454319" w:rsidRPr="00454319">
        <w:t xml:space="preserve">a </w:t>
      </w:r>
      <w:r w:rsidR="00DA3A92" w:rsidRPr="00454319">
        <w:t>locked office filing cabinet</w:t>
      </w:r>
      <w:r w:rsidR="00454319" w:rsidRPr="00454319">
        <w:t xml:space="preserve"> and </w:t>
      </w:r>
      <w:r w:rsidR="00DA3A92" w:rsidRPr="00454319">
        <w:t>secure admin folder.</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lastRenderedPageBreak/>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w:t>
      </w:r>
      <w:r w:rsidR="004440D2">
        <w:t>, refer to</w:t>
      </w:r>
      <w:r>
        <w:t xml:space="preserve"> the </w:t>
      </w:r>
      <w:hyperlink r:id="rId23"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DE75A9">
        <w:rPr>
          <w:rFonts w:asciiTheme="majorHAnsi" w:eastAsiaTheme="majorEastAsia" w:hAnsiTheme="majorHAnsi" w:cstheme="majorBidi"/>
          <w:b/>
          <w:caps/>
          <w:color w:val="4472C4" w:themeColor="accent1"/>
          <w:sz w:val="26"/>
          <w:szCs w:val="26"/>
        </w:rPr>
        <w:t>COMMUNICATION</w:t>
      </w:r>
    </w:p>
    <w:p w14:paraId="05D2C422" w14:textId="77777777" w:rsidR="004F2BA3" w:rsidRPr="00900748" w:rsidRDefault="004F2BA3" w:rsidP="00C92EE8">
      <w:pPr>
        <w:jc w:val="both"/>
      </w:pPr>
      <w:r w:rsidRPr="00900748">
        <w:t xml:space="preserve">This policy will be communicated to our school community in the following ways: </w:t>
      </w:r>
    </w:p>
    <w:p w14:paraId="72F47EB2" w14:textId="4579BB31" w:rsidR="00900748" w:rsidRDefault="004F2BA3">
      <w:pPr>
        <w:pStyle w:val="ListParagraph"/>
        <w:numPr>
          <w:ilvl w:val="0"/>
          <w:numId w:val="15"/>
        </w:numPr>
        <w:spacing w:after="180" w:line="240" w:lineRule="auto"/>
        <w:jc w:val="both"/>
      </w:pPr>
      <w:r w:rsidRPr="00900748">
        <w:t xml:space="preserve">Available publicly on our school’s website </w:t>
      </w:r>
    </w:p>
    <w:p w14:paraId="7E3D1673" w14:textId="03B03004" w:rsidR="004F2BA3" w:rsidRDefault="004F2BA3">
      <w:pPr>
        <w:pStyle w:val="ListParagraph"/>
        <w:numPr>
          <w:ilvl w:val="0"/>
          <w:numId w:val="15"/>
        </w:numPr>
        <w:spacing w:after="180" w:line="240" w:lineRule="auto"/>
        <w:jc w:val="both"/>
      </w:pPr>
      <w:r w:rsidRPr="00900748">
        <w:t xml:space="preserve">Included in staff induction processes and </w:t>
      </w:r>
      <w:r w:rsidR="00900748">
        <w:t xml:space="preserve">annual </w:t>
      </w:r>
      <w:r w:rsidRPr="00900748">
        <w:t>staff training</w:t>
      </w:r>
    </w:p>
    <w:p w14:paraId="5F19ED2B" w14:textId="03121BEA" w:rsidR="00900748" w:rsidRPr="00454319" w:rsidRDefault="00900748">
      <w:pPr>
        <w:pStyle w:val="ListParagraph"/>
        <w:numPr>
          <w:ilvl w:val="0"/>
          <w:numId w:val="15"/>
        </w:numPr>
        <w:spacing w:after="180" w:line="240" w:lineRule="auto"/>
        <w:jc w:val="both"/>
      </w:pPr>
      <w:r w:rsidRPr="00454319">
        <w:t>Discussed an annual staff briefing</w:t>
      </w:r>
      <w:r w:rsidR="009B5DCB" w:rsidRPr="00454319">
        <w:t xml:space="preserve">s or </w:t>
      </w:r>
      <w:r w:rsidRPr="00454319">
        <w:t>meetings</w:t>
      </w:r>
    </w:p>
    <w:p w14:paraId="654F78E1" w14:textId="77777777" w:rsidR="004F2BA3" w:rsidRPr="00454319" w:rsidRDefault="004F2BA3">
      <w:pPr>
        <w:pStyle w:val="ListParagraph"/>
        <w:numPr>
          <w:ilvl w:val="0"/>
          <w:numId w:val="15"/>
        </w:numPr>
        <w:spacing w:after="180" w:line="240" w:lineRule="auto"/>
        <w:jc w:val="both"/>
      </w:pPr>
      <w:r w:rsidRPr="00454319">
        <w:t>Hard copy available from school administration upon request</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1A8BB298"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7864CC8F" w14:textId="00C475A8" w:rsidR="00D946E0" w:rsidRPr="00D946E0" w:rsidRDefault="00E14EFE">
      <w:pPr>
        <w:pStyle w:val="ListParagraph"/>
        <w:numPr>
          <w:ilvl w:val="0"/>
          <w:numId w:val="17"/>
        </w:numPr>
        <w:spacing w:before="40" w:after="240" w:line="240" w:lineRule="auto"/>
        <w:jc w:val="both"/>
        <w:rPr>
          <w:color w:val="0563C1" w:themeColor="hyperlink"/>
          <w:u w:val="single"/>
        </w:rPr>
      </w:pPr>
      <w:hyperlink r:id="rId24" w:history="1">
        <w:r w:rsidR="00D946E0" w:rsidRPr="00D946E0">
          <w:rPr>
            <w:rStyle w:val="Hyperlink"/>
          </w:rPr>
          <w:t>Child Safe Standards</w:t>
        </w:r>
      </w:hyperlink>
    </w:p>
    <w:p w14:paraId="03BE43F8" w14:textId="03590D82" w:rsidR="00593762" w:rsidRDefault="00E14EFE">
      <w:pPr>
        <w:pStyle w:val="ListParagraph"/>
        <w:numPr>
          <w:ilvl w:val="0"/>
          <w:numId w:val="17"/>
        </w:numPr>
        <w:spacing w:before="40" w:after="240" w:line="240" w:lineRule="auto"/>
        <w:jc w:val="both"/>
        <w:rPr>
          <w:rStyle w:val="Hyperlink"/>
        </w:rPr>
      </w:pPr>
      <w:hyperlink r:id="rId25" w:history="1">
        <w:r w:rsidR="00593762" w:rsidRPr="0040110C">
          <w:rPr>
            <w:rStyle w:val="Hyperlink"/>
          </w:rPr>
          <w:t>Protecting Children — Reporting and Other Legal Obligations</w:t>
        </w:r>
      </w:hyperlink>
      <w:r w:rsidR="00593762">
        <w:rPr>
          <w:rStyle w:val="Hyperlink"/>
        </w:rPr>
        <w:t xml:space="preserve"> </w:t>
      </w:r>
    </w:p>
    <w:p w14:paraId="0A67EEC0" w14:textId="6E9C908F" w:rsidR="00B37CCC" w:rsidRDefault="00E14EFE">
      <w:pPr>
        <w:pStyle w:val="ListParagraph"/>
        <w:numPr>
          <w:ilvl w:val="0"/>
          <w:numId w:val="17"/>
        </w:numPr>
        <w:spacing w:before="40" w:after="240" w:line="240" w:lineRule="auto"/>
        <w:jc w:val="both"/>
        <w:rPr>
          <w:rStyle w:val="Hyperlink"/>
        </w:rPr>
      </w:pPr>
      <w:hyperlink r:id="rId26" w:history="1">
        <w:r w:rsidR="00B37CCC"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E14EFE">
      <w:pPr>
        <w:pStyle w:val="ListParagraph"/>
        <w:numPr>
          <w:ilvl w:val="0"/>
          <w:numId w:val="17"/>
        </w:numPr>
        <w:spacing w:before="40" w:after="240" w:line="240" w:lineRule="auto"/>
        <w:jc w:val="both"/>
        <w:rPr>
          <w:rStyle w:val="Hyperlink"/>
        </w:rPr>
      </w:pPr>
      <w:hyperlink r:id="rId27" w:history="1">
        <w:r w:rsidR="00593762" w:rsidRPr="0013671B">
          <w:rPr>
            <w:rStyle w:val="Hyperlink"/>
          </w:rPr>
          <w:t>Reportable Conduct</w:t>
        </w:r>
      </w:hyperlink>
    </w:p>
    <w:p w14:paraId="2DEFCED6" w14:textId="70BADF21" w:rsidR="003A580E" w:rsidRDefault="00E14EFE">
      <w:pPr>
        <w:pStyle w:val="ListParagraph"/>
        <w:numPr>
          <w:ilvl w:val="0"/>
          <w:numId w:val="17"/>
        </w:numPr>
        <w:spacing w:before="40" w:after="240" w:line="240" w:lineRule="auto"/>
        <w:jc w:val="both"/>
        <w:rPr>
          <w:rStyle w:val="Hyperlink"/>
        </w:rPr>
      </w:pPr>
      <w:hyperlink r:id="rId28" w:history="1">
        <w:r w:rsidR="003A580E" w:rsidRPr="003A580E">
          <w:rPr>
            <w:rStyle w:val="Hyperlink"/>
          </w:rPr>
          <w:t>Restraint and Seclusion</w:t>
        </w:r>
      </w:hyperlink>
    </w:p>
    <w:p w14:paraId="57E6C156" w14:textId="4CEAE539" w:rsidR="00966BAB" w:rsidRDefault="00E14EFE">
      <w:pPr>
        <w:pStyle w:val="ListParagraph"/>
        <w:numPr>
          <w:ilvl w:val="0"/>
          <w:numId w:val="17"/>
        </w:numPr>
        <w:spacing w:before="40" w:after="240" w:line="240" w:lineRule="auto"/>
        <w:jc w:val="both"/>
        <w:rPr>
          <w:rStyle w:val="Hyperlink"/>
        </w:rPr>
      </w:pPr>
      <w:hyperlink r:id="rId29" w:history="1">
        <w:r w:rsidR="00966BAB" w:rsidRPr="00966BAB">
          <w:rPr>
            <w:rStyle w:val="Hyperlink"/>
          </w:rPr>
          <w:t>Identify child abuse</w:t>
        </w:r>
      </w:hyperlink>
    </w:p>
    <w:p w14:paraId="6A689D43" w14:textId="356B1385" w:rsidR="00966BAB" w:rsidRDefault="00E14EFE">
      <w:pPr>
        <w:pStyle w:val="ListParagraph"/>
        <w:numPr>
          <w:ilvl w:val="0"/>
          <w:numId w:val="17"/>
        </w:numPr>
        <w:spacing w:before="40" w:after="240" w:line="240" w:lineRule="auto"/>
        <w:jc w:val="both"/>
        <w:rPr>
          <w:rStyle w:val="Hyperlink"/>
        </w:rPr>
      </w:pPr>
      <w:hyperlink r:id="rId30" w:history="1">
        <w:r w:rsidR="00966BAB" w:rsidRPr="00966BAB">
          <w:rPr>
            <w:rStyle w:val="Hyperlink"/>
          </w:rPr>
          <w:t xml:space="preserve">Report child abuse in schools </w:t>
        </w:r>
        <w:r w:rsidR="00966BAB">
          <w:rPr>
            <w:rStyle w:val="Hyperlink"/>
          </w:rPr>
          <w:t xml:space="preserve">(including </w:t>
        </w:r>
        <w:r w:rsidR="00966BAB" w:rsidRPr="00966BAB">
          <w:rPr>
            <w:rStyle w:val="Hyperlink"/>
          </w:rPr>
          <w:t>four critical action</w:t>
        </w:r>
        <w:r w:rsidR="00966BAB">
          <w:rPr>
            <w:rStyle w:val="Hyperlink"/>
          </w:rPr>
          <w:t>s)</w:t>
        </w:r>
      </w:hyperlink>
    </w:p>
    <w:p w14:paraId="6CE2500E" w14:textId="38DD41FA" w:rsidR="00593762" w:rsidRPr="00F50BFE" w:rsidRDefault="00E14EFE">
      <w:pPr>
        <w:pStyle w:val="ListParagraph"/>
        <w:numPr>
          <w:ilvl w:val="0"/>
          <w:numId w:val="17"/>
        </w:numPr>
        <w:spacing w:before="40" w:after="240" w:line="240" w:lineRule="auto"/>
        <w:jc w:val="both"/>
        <w:rPr>
          <w:rStyle w:val="Hyperlink"/>
          <w:color w:val="auto"/>
          <w:u w:val="none"/>
          <w:lang w:eastAsia="en-AU"/>
        </w:rPr>
      </w:pPr>
      <w:hyperlink r:id="rId31" w:history="1">
        <w:r w:rsidR="004440D2" w:rsidRPr="004440D2">
          <w:rPr>
            <w:rStyle w:val="Hyperlink"/>
          </w:rPr>
          <w:t>Identify and respond to student sexual offending</w:t>
        </w:r>
      </w:hyperlink>
      <w:r w:rsidR="004440D2">
        <w:rPr>
          <w:rStyle w:val="Hyperlink"/>
        </w:rPr>
        <w:t xml:space="preserve"> </w:t>
      </w:r>
    </w:p>
    <w:p w14:paraId="31B2B529" w14:textId="56714988" w:rsidR="00593762" w:rsidRDefault="00593762" w:rsidP="00C92EE8">
      <w:pPr>
        <w:jc w:val="both"/>
      </w:pPr>
      <w:r w:rsidRPr="00593762">
        <w:rPr>
          <w:lang w:eastAsia="en-AU"/>
        </w:rPr>
        <w:t>The following school policies are also relevant to this policy:</w:t>
      </w:r>
      <w:r>
        <w:rPr>
          <w:lang w:eastAsia="en-AU"/>
        </w:rPr>
        <w:t xml:space="preserve"> </w:t>
      </w:r>
    </w:p>
    <w:p w14:paraId="72908436" w14:textId="08CB5BF7" w:rsidR="00593762" w:rsidRPr="00454319" w:rsidRDefault="00593762">
      <w:pPr>
        <w:pStyle w:val="ListParagraph"/>
        <w:numPr>
          <w:ilvl w:val="0"/>
          <w:numId w:val="16"/>
        </w:numPr>
        <w:spacing w:line="256" w:lineRule="auto"/>
        <w:jc w:val="both"/>
      </w:pPr>
      <w:r w:rsidRPr="00454319">
        <w:t>Child Safety Policy</w:t>
      </w:r>
    </w:p>
    <w:p w14:paraId="2076820F" w14:textId="7D4A3C24" w:rsidR="00593762" w:rsidRPr="00454319" w:rsidRDefault="00593762">
      <w:pPr>
        <w:pStyle w:val="ListParagraph"/>
        <w:numPr>
          <w:ilvl w:val="0"/>
          <w:numId w:val="16"/>
        </w:numPr>
        <w:spacing w:line="256" w:lineRule="auto"/>
        <w:jc w:val="both"/>
      </w:pPr>
      <w:r w:rsidRPr="00454319">
        <w:t>Child Safety Code of Conduct</w:t>
      </w:r>
    </w:p>
    <w:p w14:paraId="2FDCAB94" w14:textId="64620C16" w:rsidR="00593762" w:rsidRPr="00454319" w:rsidRDefault="00593762">
      <w:pPr>
        <w:pStyle w:val="ListParagraph"/>
        <w:numPr>
          <w:ilvl w:val="0"/>
          <w:numId w:val="16"/>
        </w:numPr>
        <w:spacing w:line="256" w:lineRule="auto"/>
        <w:jc w:val="both"/>
      </w:pPr>
      <w:r w:rsidRPr="00454319">
        <w:t>Statement of Values and School Philosophy</w:t>
      </w:r>
    </w:p>
    <w:p w14:paraId="3FAF23C2" w14:textId="365C2A31" w:rsidR="00593762" w:rsidRPr="00454319" w:rsidRDefault="00593762">
      <w:pPr>
        <w:pStyle w:val="ListParagraph"/>
        <w:numPr>
          <w:ilvl w:val="0"/>
          <w:numId w:val="16"/>
        </w:numPr>
        <w:spacing w:line="256" w:lineRule="auto"/>
        <w:jc w:val="both"/>
      </w:pPr>
      <w:r w:rsidRPr="00454319">
        <w:t>Student</w:t>
      </w:r>
      <w:r w:rsidR="00454319" w:rsidRPr="00454319">
        <w:t xml:space="preserve"> </w:t>
      </w:r>
      <w:r w:rsidRPr="00454319">
        <w:t xml:space="preserve">Engagement </w:t>
      </w:r>
      <w:r w:rsidR="00454319" w:rsidRPr="00454319">
        <w:t xml:space="preserve">and Wellbeing </w:t>
      </w:r>
      <w:r w:rsidRPr="00454319">
        <w:t>Policy</w:t>
      </w:r>
    </w:p>
    <w:p w14:paraId="3CFB9EE5" w14:textId="3F4E7000" w:rsidR="00593762" w:rsidRDefault="00593762">
      <w:pPr>
        <w:pStyle w:val="ListParagraph"/>
        <w:numPr>
          <w:ilvl w:val="0"/>
          <w:numId w:val="16"/>
        </w:numPr>
        <w:spacing w:line="256" w:lineRule="auto"/>
        <w:jc w:val="both"/>
      </w:pPr>
      <w:r w:rsidRPr="00454319">
        <w:t>Volunteer</w:t>
      </w:r>
      <w:r w:rsidR="00454319" w:rsidRPr="00454319">
        <w:t>s</w:t>
      </w:r>
      <w:r w:rsidRPr="00454319">
        <w:t xml:space="preserve"> Policy</w:t>
      </w:r>
    </w:p>
    <w:p w14:paraId="3101A600" w14:textId="7A02D854" w:rsidR="00454319" w:rsidRPr="00454319" w:rsidRDefault="00454319">
      <w:pPr>
        <w:pStyle w:val="ListParagraph"/>
        <w:numPr>
          <w:ilvl w:val="0"/>
          <w:numId w:val="16"/>
        </w:numPr>
        <w:spacing w:line="256" w:lineRule="auto"/>
        <w:jc w:val="both"/>
      </w:pPr>
      <w:r>
        <w:t>Visitors Policy</w:t>
      </w:r>
    </w:p>
    <w:p w14:paraId="1C0B93BB" w14:textId="77777777" w:rsidR="00593762" w:rsidRPr="00454319" w:rsidRDefault="00593762">
      <w:pPr>
        <w:pStyle w:val="ListParagraph"/>
        <w:numPr>
          <w:ilvl w:val="0"/>
          <w:numId w:val="16"/>
        </w:numPr>
        <w:spacing w:line="256" w:lineRule="auto"/>
        <w:jc w:val="both"/>
      </w:pPr>
      <w:r w:rsidRPr="00454319">
        <w:t>Duty of Care Policy</w:t>
      </w:r>
    </w:p>
    <w:p w14:paraId="5FE85A3B" w14:textId="4DE9F4E6" w:rsidR="00454319" w:rsidRDefault="00593762" w:rsidP="00454319">
      <w:pPr>
        <w:pStyle w:val="ListParagraph"/>
        <w:numPr>
          <w:ilvl w:val="0"/>
          <w:numId w:val="16"/>
        </w:numPr>
        <w:spacing w:line="256" w:lineRule="auto"/>
        <w:jc w:val="both"/>
      </w:pPr>
      <w:r w:rsidRPr="00454319">
        <w:t>Inclusion and Diversity Policy</w:t>
      </w:r>
      <w:r w:rsidR="004F2BA3" w:rsidRPr="00454319">
        <w:rPr>
          <w:lang w:eastAsia="en-AU"/>
        </w:rPr>
        <w:t xml:space="preserve">  </w:t>
      </w:r>
    </w:p>
    <w:p w14:paraId="75B37801" w14:textId="39536778" w:rsidR="00454319" w:rsidRPr="00454319" w:rsidRDefault="00454319" w:rsidP="00454319">
      <w:pPr>
        <w:pStyle w:val="ListParagraph"/>
        <w:numPr>
          <w:ilvl w:val="0"/>
          <w:numId w:val="16"/>
        </w:numPr>
        <w:spacing w:line="256" w:lineRule="auto"/>
        <w:jc w:val="both"/>
      </w:pPr>
      <w:r>
        <w:rPr>
          <w:lang w:eastAsia="en-AU"/>
        </w:rPr>
        <w:t xml:space="preserve">Child Safety Responding and Reporting Obligations Policy </w:t>
      </w:r>
      <w:r>
        <w:rPr>
          <w:lang w:eastAsia="en-AU"/>
        </w:rPr>
        <w:tab/>
        <w:t>`</w:t>
      </w:r>
    </w:p>
    <w:p w14:paraId="5BA6D0D7" w14:textId="77777777" w:rsidR="004F2BA3" w:rsidRPr="00A32C6B" w:rsidRDefault="004F2BA3" w:rsidP="004F2BA3">
      <w:pPr>
        <w:jc w:val="both"/>
        <w:rPr>
          <w:rFonts w:asciiTheme="majorHAnsi" w:hAnsiTheme="majorHAnsi" w:cstheme="majorHAnsi"/>
          <w:b/>
          <w:bCs/>
          <w:color w:val="4472C4" w:themeColor="accent1"/>
          <w:sz w:val="27"/>
          <w:szCs w:val="27"/>
        </w:rPr>
      </w:pPr>
      <w:bookmarkStart w:id="1"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7AF577AF" w14:textId="5C66082C" w:rsidR="004F2BA3" w:rsidRPr="00EC110D" w:rsidRDefault="00C82DF3" w:rsidP="00280FE3">
            <w:pPr>
              <w:spacing w:line="259" w:lineRule="auto"/>
              <w:rPr>
                <w:rFonts w:ascii="Calibri" w:eastAsia="Calibri" w:hAnsi="Calibri" w:cs="Calibri"/>
              </w:rPr>
            </w:pPr>
            <w:r>
              <w:rPr>
                <w:rFonts w:ascii="Calibri" w:eastAsia="Calibri" w:hAnsi="Calibri" w:cs="Calibri"/>
              </w:rPr>
              <w:t>01/08/2024</w:t>
            </w:r>
          </w:p>
        </w:tc>
      </w:tr>
      <w:tr w:rsidR="004F2BA3" w:rsidRPr="00B44270" w14:paraId="1166607A" w14:textId="77777777" w:rsidTr="00280FE3">
        <w:tc>
          <w:tcPr>
            <w:tcW w:w="2925" w:type="dxa"/>
          </w:tcPr>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5A48703E" w14:textId="77777777" w:rsidR="004F2BA3" w:rsidRDefault="00C82DF3" w:rsidP="00280FE3">
            <w:pPr>
              <w:rPr>
                <w:rFonts w:ascii="Calibri" w:eastAsia="Times New Roman" w:hAnsi="Calibri" w:cs="Times New Roman"/>
                <w:lang w:eastAsia="en-AU"/>
              </w:rPr>
            </w:pPr>
            <w:r>
              <w:rPr>
                <w:rFonts w:ascii="Calibri" w:eastAsia="Times New Roman" w:hAnsi="Calibri" w:cs="Times New Roman"/>
                <w:lang w:eastAsia="en-AU"/>
              </w:rPr>
              <w:t>Sent by email to all school families – 01/08/2024</w:t>
            </w:r>
          </w:p>
          <w:p w14:paraId="7A4EECF6" w14:textId="77777777" w:rsidR="00C82DF3" w:rsidRDefault="00C82DF3" w:rsidP="00280FE3">
            <w:pPr>
              <w:rPr>
                <w:rFonts w:ascii="Calibri" w:eastAsia="Times New Roman" w:hAnsi="Calibri" w:cs="Times New Roman"/>
                <w:lang w:eastAsia="en-AU"/>
              </w:rPr>
            </w:pPr>
            <w:r>
              <w:rPr>
                <w:rFonts w:ascii="Calibri" w:eastAsia="Times New Roman" w:hAnsi="Calibri" w:cs="Times New Roman"/>
                <w:lang w:eastAsia="en-AU"/>
              </w:rPr>
              <w:t xml:space="preserve">Included on website </w:t>
            </w:r>
          </w:p>
          <w:p w14:paraId="7678BFE3" w14:textId="0DBA0128" w:rsidR="00C82DF3" w:rsidRPr="00EC110D" w:rsidRDefault="00C82DF3" w:rsidP="00280FE3">
            <w:pPr>
              <w:rPr>
                <w:rFonts w:ascii="Calibri" w:eastAsia="Calibri" w:hAnsi="Calibri" w:cs="Calibri"/>
              </w:rPr>
            </w:pPr>
            <w:r>
              <w:rPr>
                <w:rFonts w:ascii="Calibri" w:eastAsia="Times New Roman" w:hAnsi="Calibri" w:cs="Times New Roman"/>
                <w:lang w:eastAsia="en-AU"/>
              </w:rPr>
              <w:t>1:1 Consultation with parent representative, staff including teachers, ES and Business Manager</w:t>
            </w:r>
          </w:p>
        </w:tc>
      </w:tr>
      <w:tr w:rsidR="004F2BA3" w:rsidRPr="00B44270" w14:paraId="55C4305D" w14:textId="77777777" w:rsidTr="00280FE3">
        <w:tc>
          <w:tcPr>
            <w:tcW w:w="2925" w:type="dxa"/>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Principal</w:t>
            </w:r>
          </w:p>
        </w:tc>
      </w:tr>
      <w:tr w:rsidR="004F2BA3" w:rsidRPr="00B44270" w14:paraId="41C9B5EA" w14:textId="77777777" w:rsidTr="00280FE3">
        <w:trPr>
          <w:trHeight w:val="70"/>
        </w:trPr>
        <w:tc>
          <w:tcPr>
            <w:tcW w:w="2925" w:type="dxa"/>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4C71C85E" w:rsidR="004F2BA3" w:rsidRPr="00EC110D" w:rsidRDefault="00C82DF3" w:rsidP="00280FE3">
            <w:pPr>
              <w:spacing w:line="259" w:lineRule="auto"/>
              <w:rPr>
                <w:rFonts w:ascii="Calibri" w:eastAsia="Calibri" w:hAnsi="Calibri" w:cs="Calibri"/>
              </w:rPr>
            </w:pPr>
            <w:r>
              <w:rPr>
                <w:lang w:eastAsia="en-AU"/>
              </w:rPr>
              <w:t>01/08/2026</w:t>
            </w:r>
            <w:r w:rsidR="004F2BA3">
              <w:rPr>
                <w:lang w:eastAsia="en-AU"/>
              </w:rPr>
              <w:t> </w:t>
            </w:r>
          </w:p>
        </w:tc>
      </w:tr>
      <w:bookmarkEnd w:id="1"/>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2F2320A3" w:rsidR="00093B12" w:rsidRDefault="001C1327" w:rsidP="00093B12">
      <w:pPr>
        <w:jc w:val="center"/>
        <w:rPr>
          <w:rFonts w:asciiTheme="majorHAnsi" w:eastAsiaTheme="majorEastAsia" w:hAnsiTheme="majorHAnsi" w:cstheme="majorBidi"/>
          <w:b/>
          <w:caps/>
          <w:color w:val="4472C4" w:themeColor="accent1"/>
          <w:sz w:val="26"/>
          <w:szCs w:val="26"/>
        </w:rPr>
      </w:pPr>
      <w:bookmarkStart w:id="2" w:name="_Hlk96345795"/>
      <w:bookmarkStart w:id="3" w:name="_Hlk96345825"/>
      <w:r>
        <w:rPr>
          <w:rFonts w:asciiTheme="majorHAnsi" w:eastAsiaTheme="majorEastAsia" w:hAnsiTheme="majorHAnsi" w:cstheme="majorBidi"/>
          <w:b/>
          <w:caps/>
          <w:color w:val="4472C4" w:themeColor="accent1"/>
          <w:sz w:val="26"/>
          <w:szCs w:val="26"/>
        </w:rPr>
        <w:t>legal obligat</w:t>
      </w:r>
      <w:ins w:id="4" w:author="Brent Plowright" w:date="2024-02-08T08:17:00Z">
        <w:r w:rsidR="000549E0">
          <w:rPr>
            <w:rFonts w:asciiTheme="majorHAnsi" w:eastAsiaTheme="majorEastAsia" w:hAnsiTheme="majorHAnsi" w:cstheme="majorBidi"/>
            <w:b/>
            <w:caps/>
            <w:color w:val="4472C4" w:themeColor="accent1"/>
            <w:sz w:val="26"/>
            <w:szCs w:val="26"/>
          </w:rPr>
          <w:t>I</w:t>
        </w:r>
      </w:ins>
      <w:r>
        <w:rPr>
          <w:rFonts w:asciiTheme="majorHAnsi" w:eastAsiaTheme="majorEastAsia" w:hAnsiTheme="majorHAnsi" w:cstheme="majorBidi"/>
          <w:b/>
          <w:caps/>
          <w:color w:val="4472C4" w:themeColor="accent1"/>
          <w:sz w:val="26"/>
          <w:szCs w:val="26"/>
        </w:rPr>
        <w: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2"/>
      <w:bookmarkEnd w:id="3"/>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 xml:space="preserve">the procedures outlined in the above policy ensure compliance with the below reporting obligations, </w:t>
      </w:r>
      <w:proofErr w:type="gramStart"/>
      <w:r w:rsidR="000A6772">
        <w:rPr>
          <w:bCs/>
        </w:rPr>
        <w:t>and also</w:t>
      </w:r>
      <w:proofErr w:type="gramEnd"/>
      <w:r w:rsidR="000A6772">
        <w:rPr>
          <w:bCs/>
        </w:rPr>
        <w:t xml:space="preserve">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 xml:space="preserve">a child has suffered, or is likely to suffer, significant harm </w:t>
      </w:r>
      <w:proofErr w:type="gramStart"/>
      <w:r w:rsidRPr="00D2674E">
        <w:t>as a result of</w:t>
      </w:r>
      <w:proofErr w:type="gramEnd"/>
      <w:r w:rsidRPr="00D2674E">
        <w:t xml:space="preserve">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76C005B6" w:rsidR="00DA3A92" w:rsidRDefault="00DA3A92">
      <w:pPr>
        <w:jc w:val="both"/>
      </w:pPr>
      <w:r>
        <w:t xml:space="preserve">A mandatory reporter who fails to comply with this legal obligation may be committing a criminal offence. It is important for all staff at </w:t>
      </w:r>
      <w:r w:rsidR="00454319">
        <w:t>Pyalong Primary School</w:t>
      </w:r>
      <w:r>
        <w:t xml:space="preserve"> to be aware that they are legally obliged to make a mandatory report on each occasion that they form a reasonable belief that a child is in need of </w:t>
      </w:r>
      <w:proofErr w:type="gramStart"/>
      <w:r>
        <w:t>protection</w:t>
      </w:r>
      <w:proofErr w:type="gramEnd"/>
      <w:r>
        <w:t xml:space="preserve">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w:t>
      </w:r>
      <w:proofErr w:type="gramStart"/>
      <w:r w:rsidRPr="00F26195">
        <w:rPr>
          <w:rFonts w:asciiTheme="minorHAnsi" w:eastAsiaTheme="minorHAnsi" w:hAnsiTheme="minorHAnsi" w:cstheme="minorBidi"/>
        </w:rPr>
        <w:t>all of</w:t>
      </w:r>
      <w:proofErr w:type="gramEnd"/>
      <w:r w:rsidRPr="00F26195">
        <w:rPr>
          <w:rFonts w:asciiTheme="minorHAnsi" w:eastAsiaTheme="minorHAnsi" w:hAnsiTheme="minorHAnsi" w:cstheme="minorBidi"/>
        </w:rPr>
        <w:t xml:space="preserve">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lastRenderedPageBreak/>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3F8D48CD" w:rsidR="00DA3A92" w:rsidRDefault="00DA3A92">
      <w:pPr>
        <w:jc w:val="both"/>
      </w:pPr>
      <w:r>
        <w:t xml:space="preserve">At our school, all mandated school staff must undertake the </w:t>
      </w:r>
      <w:r>
        <w:rPr>
          <w:i/>
        </w:rPr>
        <w:t xml:space="preserve">Mandatory Reporting and Other Obligations eLearning Module </w:t>
      </w:r>
      <w:r>
        <w:t xml:space="preserve">annually. </w:t>
      </w:r>
      <w:r w:rsidRPr="00454319">
        <w:t>We also require all other staff to undertake this module, even where they are not mandatory reporters</w:t>
      </w:r>
      <w:r>
        <w:t>.</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4E2B186E" w14:textId="1475E8FA" w:rsidR="00DA3A92" w:rsidRPr="0013671B" w:rsidRDefault="00287142" w:rsidP="00C92EE8">
      <w:pPr>
        <w:pStyle w:val="Heading3"/>
        <w:spacing w:after="120" w:line="240" w:lineRule="auto"/>
        <w:jc w:val="both"/>
        <w:rPr>
          <w:b/>
          <w:color w:val="auto"/>
        </w:rPr>
      </w:pPr>
      <w:r>
        <w:rPr>
          <w:b/>
          <w:color w:val="auto"/>
        </w:rPr>
        <w:t xml:space="preserve">Reporting student wellbeing concerns to </w:t>
      </w:r>
      <w:r w:rsidRPr="00DE75A9">
        <w:rPr>
          <w:b/>
          <w:color w:val="auto"/>
        </w:rPr>
        <w:t>Child FIRST/Orange Door</w:t>
      </w:r>
    </w:p>
    <w:p w14:paraId="0DC4C4FA" w14:textId="2F68F10F"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r w:rsidR="00DE75A9">
        <w:rPr>
          <w:rFonts w:asciiTheme="minorHAnsi" w:hAnsiTheme="minorHAnsi"/>
          <w:color w:val="auto"/>
          <w:sz w:val="22"/>
        </w:rPr>
        <w:t>Pyalong Primary School</w:t>
      </w:r>
      <w:r w:rsidRPr="00883318">
        <w:rPr>
          <w:rFonts w:asciiTheme="minorHAnsi" w:hAnsiTheme="minorHAnsi"/>
          <w:color w:val="auto"/>
          <w:sz w:val="22"/>
        </w:rPr>
        <w:t xml:space="preserve"> we also encourage staff to make a referral to </w:t>
      </w:r>
      <w:r w:rsidRPr="00DE75A9">
        <w:rPr>
          <w:rFonts w:asciiTheme="minorHAnsi" w:hAnsiTheme="minorHAnsi"/>
          <w:color w:val="auto"/>
          <w:sz w:val="22"/>
        </w:rPr>
        <w:t>Child FIRST</w:t>
      </w:r>
      <w:r w:rsidR="005C140E" w:rsidRPr="00DE75A9">
        <w:rPr>
          <w:rFonts w:asciiTheme="minorHAnsi" w:hAnsiTheme="minorHAnsi"/>
          <w:color w:val="auto"/>
          <w:sz w:val="22"/>
        </w:rPr>
        <w:t>/Orange Door</w:t>
      </w:r>
      <w:r w:rsidRPr="00883318">
        <w:rPr>
          <w:rFonts w:asciiTheme="minorHAnsi" w:hAnsiTheme="minorHAnsi"/>
          <w:color w:val="auto"/>
          <w:sz w:val="22"/>
        </w:rPr>
        <w:t xml:space="preserve"> when they have significant concern for a child’s wellbeing.  For more information about making a referral to </w:t>
      </w:r>
      <w:r w:rsidRPr="00DE75A9">
        <w:rPr>
          <w:rFonts w:asciiTheme="minorHAnsi" w:hAnsiTheme="minorHAnsi"/>
          <w:color w:val="auto"/>
          <w:sz w:val="22"/>
        </w:rPr>
        <w:t>Child FIRST</w:t>
      </w:r>
      <w:r w:rsidR="005C140E" w:rsidRPr="00DE75A9">
        <w:rPr>
          <w:rFonts w:asciiTheme="minorHAnsi" w:hAnsiTheme="minorHAnsi"/>
          <w:color w:val="auto"/>
          <w:sz w:val="22"/>
        </w:rPr>
        <w:t>/</w:t>
      </w:r>
      <w:r w:rsidR="009064DC" w:rsidRPr="00DE75A9">
        <w:rPr>
          <w:rFonts w:asciiTheme="minorHAnsi" w:hAnsiTheme="minorHAnsi"/>
          <w:color w:val="auto"/>
          <w:sz w:val="22"/>
        </w:rPr>
        <w:t>Orange Door</w:t>
      </w:r>
      <w:r w:rsidRPr="00883318">
        <w:rPr>
          <w:rFonts w:asciiTheme="minorHAnsi" w:hAnsiTheme="minorHAnsi"/>
          <w:color w:val="auto"/>
          <w:sz w:val="22"/>
        </w:rPr>
        <w:t xml:space="preserve"> see the Policy and Advisory Library</w:t>
      </w:r>
      <w:r w:rsidRPr="00D2674E">
        <w:t xml:space="preserve">: </w:t>
      </w:r>
      <w:hyperlink r:id="rId32"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lastRenderedPageBreak/>
        <w:t xml:space="preserve">Employee Conduct Branch: 03 7022 0005 or </w:t>
      </w:r>
      <w:hyperlink r:id="rId33"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4" w:history="1">
        <w:r w:rsidRPr="0013671B">
          <w:rPr>
            <w:rStyle w:val="Hyperlink"/>
          </w:rPr>
          <w:t>Reportable Conduct</w:t>
        </w:r>
      </w:hyperlink>
      <w:r>
        <w:t xml:space="preserve"> and the Commission for Children and Young People’s </w:t>
      </w:r>
      <w:hyperlink r:id="rId35"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34A133C1" w14:textId="77777777" w:rsidR="00DA3A92" w:rsidRDefault="00DA3A92">
      <w:pPr>
        <w:jc w:val="both"/>
      </w:pPr>
      <w:r>
        <w:lastRenderedPageBreak/>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6"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headerReference w:type="default" r:id="rId37"/>
      <w:footerReference w:type="default" r:id="rId3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522F" w14:textId="77777777" w:rsidR="00954557" w:rsidRDefault="00954557" w:rsidP="00E87067">
      <w:pPr>
        <w:spacing w:after="0" w:line="240" w:lineRule="auto"/>
      </w:pPr>
      <w:r>
        <w:separator/>
      </w:r>
    </w:p>
  </w:endnote>
  <w:endnote w:type="continuationSeparator" w:id="0">
    <w:p w14:paraId="5D3D9229" w14:textId="77777777" w:rsidR="00954557" w:rsidRDefault="00954557" w:rsidP="00E87067">
      <w:pPr>
        <w:spacing w:after="0" w:line="240" w:lineRule="auto"/>
      </w:pPr>
      <w:r>
        <w:continuationSeparator/>
      </w:r>
    </w:p>
  </w:endnote>
  <w:endnote w:type="continuationNotice" w:id="1">
    <w:p w14:paraId="5C3AF694" w14:textId="77777777" w:rsidR="00954557" w:rsidRDefault="00954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34D7" w14:textId="77777777" w:rsidR="00954557" w:rsidRDefault="00954557" w:rsidP="00E87067">
      <w:pPr>
        <w:spacing w:after="0" w:line="240" w:lineRule="auto"/>
      </w:pPr>
      <w:r>
        <w:separator/>
      </w:r>
    </w:p>
  </w:footnote>
  <w:footnote w:type="continuationSeparator" w:id="0">
    <w:p w14:paraId="28E88BB9" w14:textId="77777777" w:rsidR="00954557" w:rsidRDefault="00954557" w:rsidP="00E87067">
      <w:pPr>
        <w:spacing w:after="0" w:line="240" w:lineRule="auto"/>
      </w:pPr>
      <w:r>
        <w:continuationSeparator/>
      </w:r>
    </w:p>
  </w:footnote>
  <w:footnote w:type="continuationNotice" w:id="1">
    <w:p w14:paraId="009E6A5D" w14:textId="77777777" w:rsidR="00954557" w:rsidRDefault="00954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2CBF" w14:textId="17B820D1" w:rsidR="00DE75A9" w:rsidRDefault="002F5CB3">
    <w:pPr>
      <w:pStyle w:val="Header"/>
    </w:pPr>
    <w:r>
      <w:rPr>
        <w:noProof/>
      </w:rPr>
      <w:drawing>
        <wp:inline distT="0" distB="0" distL="0" distR="0" wp14:anchorId="0DCFB6F0" wp14:editId="586212D8">
          <wp:extent cx="5727065" cy="774624"/>
          <wp:effectExtent l="0" t="0" r="0" b="6985"/>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15" cy="789739"/>
                  </a:xfrm>
                  <a:prstGeom prst="rect">
                    <a:avLst/>
                  </a:prstGeom>
                  <a:noFill/>
                  <a:ln>
                    <a:noFill/>
                  </a:ln>
                </pic:spPr>
              </pic:pic>
            </a:graphicData>
          </a:graphic>
        </wp:inline>
      </w:drawing>
    </w:r>
  </w:p>
  <w:p w14:paraId="5B526AEA" w14:textId="77777777" w:rsidR="00DE75A9" w:rsidRDefault="00DE7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4"/>
  </w:num>
  <w:num w:numId="2" w16cid:durableId="1440754894">
    <w:abstractNumId w:val="16"/>
  </w:num>
  <w:num w:numId="3" w16cid:durableId="1282801858">
    <w:abstractNumId w:val="18"/>
  </w:num>
  <w:num w:numId="4" w16cid:durableId="361050530">
    <w:abstractNumId w:val="1"/>
  </w:num>
  <w:num w:numId="5" w16cid:durableId="1977295596">
    <w:abstractNumId w:val="9"/>
  </w:num>
  <w:num w:numId="6" w16cid:durableId="2106882522">
    <w:abstractNumId w:val="32"/>
  </w:num>
  <w:num w:numId="7" w16cid:durableId="396704926">
    <w:abstractNumId w:val="10"/>
  </w:num>
  <w:num w:numId="8" w16cid:durableId="560867877">
    <w:abstractNumId w:val="14"/>
  </w:num>
  <w:num w:numId="9" w16cid:durableId="704141500">
    <w:abstractNumId w:val="24"/>
  </w:num>
  <w:num w:numId="10" w16cid:durableId="1425958426">
    <w:abstractNumId w:val="8"/>
  </w:num>
  <w:num w:numId="11" w16cid:durableId="1894658092">
    <w:abstractNumId w:val="31"/>
  </w:num>
  <w:num w:numId="12" w16cid:durableId="314532235">
    <w:abstractNumId w:val="25"/>
  </w:num>
  <w:num w:numId="13" w16cid:durableId="887031548">
    <w:abstractNumId w:val="3"/>
  </w:num>
  <w:num w:numId="14" w16cid:durableId="1882090284">
    <w:abstractNumId w:val="15"/>
  </w:num>
  <w:num w:numId="15" w16cid:durableId="2061856865">
    <w:abstractNumId w:val="5"/>
  </w:num>
  <w:num w:numId="16" w16cid:durableId="578563489">
    <w:abstractNumId w:val="26"/>
  </w:num>
  <w:num w:numId="17" w16cid:durableId="308632234">
    <w:abstractNumId w:val="2"/>
  </w:num>
  <w:num w:numId="18" w16cid:durableId="1384985909">
    <w:abstractNumId w:val="0"/>
  </w:num>
  <w:num w:numId="19" w16cid:durableId="1473673755">
    <w:abstractNumId w:val="13"/>
  </w:num>
  <w:num w:numId="20" w16cid:durableId="1671448294">
    <w:abstractNumId w:val="20"/>
  </w:num>
  <w:num w:numId="21" w16cid:durableId="432089472">
    <w:abstractNumId w:val="29"/>
  </w:num>
  <w:num w:numId="22" w16cid:durableId="1250390542">
    <w:abstractNumId w:val="19"/>
  </w:num>
  <w:num w:numId="23" w16cid:durableId="82116988">
    <w:abstractNumId w:val="21"/>
  </w:num>
  <w:num w:numId="24" w16cid:durableId="35546822">
    <w:abstractNumId w:val="12"/>
  </w:num>
  <w:num w:numId="25" w16cid:durableId="794714587">
    <w:abstractNumId w:val="23"/>
  </w:num>
  <w:num w:numId="26" w16cid:durableId="234515092">
    <w:abstractNumId w:val="17"/>
  </w:num>
  <w:num w:numId="27" w16cid:durableId="71198301">
    <w:abstractNumId w:val="27"/>
  </w:num>
  <w:num w:numId="28" w16cid:durableId="3290985">
    <w:abstractNumId w:val="6"/>
  </w:num>
  <w:num w:numId="29" w16cid:durableId="1627542411">
    <w:abstractNumId w:val="28"/>
  </w:num>
  <w:num w:numId="30" w16cid:durableId="1269776722">
    <w:abstractNumId w:val="22"/>
  </w:num>
  <w:num w:numId="31" w16cid:durableId="1456171976">
    <w:abstractNumId w:val="7"/>
  </w:num>
  <w:num w:numId="32" w16cid:durableId="2071536622">
    <w:abstractNumId w:val="4"/>
  </w:num>
  <w:num w:numId="33" w16cid:durableId="906303911">
    <w:abstractNumId w:val="33"/>
  </w:num>
  <w:num w:numId="34" w16cid:durableId="1074160511">
    <w:abstractNumId w:val="30"/>
  </w:num>
  <w:num w:numId="35" w16cid:durableId="1437286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t Plowright">
    <w15:presenceInfo w15:providerId="AD" w15:userId="S::Brent.Plowright@education.vic.gov.au::fc113070-049f-471b-9d52-a380e590f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9E0"/>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1727"/>
    <w:rsid w:val="00164A27"/>
    <w:rsid w:val="00172738"/>
    <w:rsid w:val="001729BD"/>
    <w:rsid w:val="0017665B"/>
    <w:rsid w:val="00184F31"/>
    <w:rsid w:val="00186472"/>
    <w:rsid w:val="0019600D"/>
    <w:rsid w:val="001A12C5"/>
    <w:rsid w:val="001A402D"/>
    <w:rsid w:val="001A6CF4"/>
    <w:rsid w:val="001C1327"/>
    <w:rsid w:val="001C1D22"/>
    <w:rsid w:val="001C474E"/>
    <w:rsid w:val="001D6C68"/>
    <w:rsid w:val="001E01FB"/>
    <w:rsid w:val="001E3C4A"/>
    <w:rsid w:val="001E3D0B"/>
    <w:rsid w:val="001E3FB2"/>
    <w:rsid w:val="001E6C95"/>
    <w:rsid w:val="001E7F27"/>
    <w:rsid w:val="001F063E"/>
    <w:rsid w:val="001F310E"/>
    <w:rsid w:val="001F4D7A"/>
    <w:rsid w:val="0020335C"/>
    <w:rsid w:val="0020668F"/>
    <w:rsid w:val="002161F0"/>
    <w:rsid w:val="00216DDF"/>
    <w:rsid w:val="00221F3A"/>
    <w:rsid w:val="002270FB"/>
    <w:rsid w:val="00237400"/>
    <w:rsid w:val="002406FB"/>
    <w:rsid w:val="00243004"/>
    <w:rsid w:val="00246BC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0DE6"/>
    <w:rsid w:val="002F1B59"/>
    <w:rsid w:val="002F5CB3"/>
    <w:rsid w:val="002F5EF2"/>
    <w:rsid w:val="002F7D4C"/>
    <w:rsid w:val="00304A39"/>
    <w:rsid w:val="003138CF"/>
    <w:rsid w:val="003152EA"/>
    <w:rsid w:val="00321B82"/>
    <w:rsid w:val="00321DE7"/>
    <w:rsid w:val="003250A3"/>
    <w:rsid w:val="0033436D"/>
    <w:rsid w:val="0034797F"/>
    <w:rsid w:val="003534F8"/>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54319"/>
    <w:rsid w:val="00461AD2"/>
    <w:rsid w:val="00464C5D"/>
    <w:rsid w:val="00471CC3"/>
    <w:rsid w:val="00474EE8"/>
    <w:rsid w:val="00475A71"/>
    <w:rsid w:val="00494BA3"/>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25CB"/>
    <w:rsid w:val="006A5424"/>
    <w:rsid w:val="006C0198"/>
    <w:rsid w:val="006C3C8A"/>
    <w:rsid w:val="006C43EE"/>
    <w:rsid w:val="006D75DF"/>
    <w:rsid w:val="006E3314"/>
    <w:rsid w:val="006E3608"/>
    <w:rsid w:val="006E4250"/>
    <w:rsid w:val="006E5FE1"/>
    <w:rsid w:val="006F0454"/>
    <w:rsid w:val="006F3174"/>
    <w:rsid w:val="006F5F96"/>
    <w:rsid w:val="007011EC"/>
    <w:rsid w:val="007019CA"/>
    <w:rsid w:val="0071026C"/>
    <w:rsid w:val="0071300B"/>
    <w:rsid w:val="00714BCD"/>
    <w:rsid w:val="0071764B"/>
    <w:rsid w:val="0071796F"/>
    <w:rsid w:val="00724D94"/>
    <w:rsid w:val="00725328"/>
    <w:rsid w:val="00730CE5"/>
    <w:rsid w:val="00731445"/>
    <w:rsid w:val="00737F8E"/>
    <w:rsid w:val="00741C41"/>
    <w:rsid w:val="00744DE0"/>
    <w:rsid w:val="00747D69"/>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8F5F7C"/>
    <w:rsid w:val="00900748"/>
    <w:rsid w:val="00902312"/>
    <w:rsid w:val="00902EDB"/>
    <w:rsid w:val="009064DC"/>
    <w:rsid w:val="009237B3"/>
    <w:rsid w:val="00924E87"/>
    <w:rsid w:val="00926741"/>
    <w:rsid w:val="00927118"/>
    <w:rsid w:val="00931C56"/>
    <w:rsid w:val="00935EC9"/>
    <w:rsid w:val="0093726D"/>
    <w:rsid w:val="00942323"/>
    <w:rsid w:val="0094684F"/>
    <w:rsid w:val="00950EF9"/>
    <w:rsid w:val="00951FBC"/>
    <w:rsid w:val="00954557"/>
    <w:rsid w:val="00966BAB"/>
    <w:rsid w:val="0098054D"/>
    <w:rsid w:val="00980AEC"/>
    <w:rsid w:val="00982022"/>
    <w:rsid w:val="00985109"/>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58F5"/>
    <w:rsid w:val="00A26833"/>
    <w:rsid w:val="00A26B46"/>
    <w:rsid w:val="00A275A3"/>
    <w:rsid w:val="00A27707"/>
    <w:rsid w:val="00A31DFF"/>
    <w:rsid w:val="00A4093E"/>
    <w:rsid w:val="00A41846"/>
    <w:rsid w:val="00A51A2C"/>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41CD"/>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2DF3"/>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53A87"/>
    <w:rsid w:val="00D822F6"/>
    <w:rsid w:val="00D85342"/>
    <w:rsid w:val="00D946E0"/>
    <w:rsid w:val="00DA3A92"/>
    <w:rsid w:val="00DA45FF"/>
    <w:rsid w:val="00DC6696"/>
    <w:rsid w:val="00DE31FF"/>
    <w:rsid w:val="00DE5100"/>
    <w:rsid w:val="00DE690A"/>
    <w:rsid w:val="00DE75A9"/>
    <w:rsid w:val="00DE782B"/>
    <w:rsid w:val="00DF1547"/>
    <w:rsid w:val="00DF5781"/>
    <w:rsid w:val="00DF6694"/>
    <w:rsid w:val="00E02FFD"/>
    <w:rsid w:val="00E11F8A"/>
    <w:rsid w:val="00E14EFE"/>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5B1"/>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1677"/>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1330515">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804690829">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ing-and-managing-school-incidents-including-emergencies/policy" TargetMode="External"/><Relationship Id="rId26" Type="http://schemas.openxmlformats.org/officeDocument/2006/relationships/hyperlink" Target="https://www2.education.vic.gov.au/pal/reporting-and-managing-school-incidents-including-emergencies/policy" TargetMode="External"/><Relationship Id="rId39" Type="http://schemas.openxmlformats.org/officeDocument/2006/relationships/fontTable" Target="fontTable.xml"/><Relationship Id="rId21" Type="http://schemas.openxmlformats.org/officeDocument/2006/relationships/hyperlink" Target="https://www.education.vic.gov.au/Documents/about/programs/health/protect/PROTECT_Schoolstemplate.pdf" TargetMode="External"/><Relationship Id="rId34" Type="http://schemas.openxmlformats.org/officeDocument/2006/relationships/hyperlink" Target="https://www2.education.vic.gov.au/pal/reportable-conduct-scheme/poli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contact-us-department-education-and-training" TargetMode="External"/><Relationship Id="rId20" Type="http://schemas.openxmlformats.org/officeDocument/2006/relationships/hyperlink" Target="https://www.education.vic.gov.au/school/teachers/health/childprotection/Pages/actionthree.aspx" TargetMode="External"/><Relationship Id="rId29" Type="http://schemas.openxmlformats.org/officeDocument/2006/relationships/hyperlink" Target="https://www.education.vic.gov.au/school/teachers/health/childprotection/Pages/identify.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2.education.vic.gov.au/pal/child-safe-standards/policy" TargetMode="External"/><Relationship Id="rId32" Type="http://schemas.openxmlformats.org/officeDocument/2006/relationships/hyperlink" Target="https://www2.education.vic.gov.au/pal/protecting-children/policy"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restraint-seclusion/policy" TargetMode="External"/><Relationship Id="rId36" Type="http://schemas.openxmlformats.org/officeDocument/2006/relationships/hyperlink" Target="https://www2.education.vic.gov.au/pal/protecting-children/policy" TargetMode="External"/><Relationship Id="rId10" Type="http://schemas.openxmlformats.org/officeDocument/2006/relationships/endnotes" Target="endnotes.xml"/><Relationship Id="rId19" Type="http://schemas.openxmlformats.org/officeDocument/2006/relationships/hyperlink" Target="https://www2.education.vic.gov.au/pal/reportable-conduct-scheme/policy" TargetMode="External"/><Relationship Id="rId31" Type="http://schemas.openxmlformats.org/officeDocument/2006/relationships/hyperlink" Target="https://www.education.vic.gov.au/school/teachers/health/childprotection/Pages/stusexu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SSO_ReportingTemplate.docx" TargetMode="External"/><Relationship Id="rId27" Type="http://schemas.openxmlformats.org/officeDocument/2006/relationships/hyperlink" Target="https://www2.education.vic.gov.au/pal/reportable-conduct-scheme/policy" TargetMode="External"/><Relationship Id="rId30" Type="http://schemas.openxmlformats.org/officeDocument/2006/relationships/hyperlink" Target="https://www.education.vic.gov.au/school/teachers/health/childprotection/Pages/report.aspx" TargetMode="External"/><Relationship Id="rId35" Type="http://schemas.openxmlformats.org/officeDocument/2006/relationships/hyperlink" Target="https://ccyp.vic.gov.au/reportable-conduct-schem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yalong.ps@education.vic.gov.au" TargetMode="External"/><Relationship Id="rId17" Type="http://schemas.openxmlformats.org/officeDocument/2006/relationships/hyperlink" Target="https://services.educationapps.vic.gov.au/edusafeplus" TargetMode="External"/><Relationship Id="rId25" Type="http://schemas.openxmlformats.org/officeDocument/2006/relationships/hyperlink" Target="https://www2.education.vic.gov.au/pal/protecting-children/policy" TargetMode="External"/><Relationship Id="rId33" Type="http://schemas.openxmlformats.org/officeDocument/2006/relationships/hyperlink" Target="mailto:employee.conduct@education.vic.gov.a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A2E104B074BA442B3A4ACEA82AAE4B1" ma:contentTypeVersion="4" ma:contentTypeDescription="DET Document" ma:contentTypeScope="" ma:versionID="6247b0047548094e531870f37b86b90b">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2.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3.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4.xml><?xml version="1.0" encoding="utf-8"?>
<ds:datastoreItem xmlns:ds="http://schemas.openxmlformats.org/officeDocument/2006/customXml" ds:itemID="{42A20790-9CEB-4A5D-A703-08D544036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Heather Smith</cp:lastModifiedBy>
  <cp:revision>2</cp:revision>
  <dcterms:created xsi:type="dcterms:W3CDTF">2024-08-12T02:03:00Z</dcterms:created>
  <dcterms:modified xsi:type="dcterms:W3CDTF">2024-08-12T02:03:00Z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0x010100C1A95F885C0B4A62AE4D0515D220750C009A2E104B074BA442B3A4ACEA82AAE4B1</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{9121333c-c81c-49bc-9bb8-9e09df018702}</vt:lpwstr>
  </property>
  <property fmtid="{D5CDD505-2E9C-101B-9397-08002B2CF9AE}" pid="9" name="RecordPoint_ActiveItemUniqueId">
    <vt:lpwstr>{a96138fe-a7b1-4b08-bfb4-af6cf30b19c7}</vt:lpwstr>
  </property>
  <property fmtid="{D5CDD505-2E9C-101B-9397-08002B2CF9AE}" pid="10" name="RecordPoint_ActiveItemWebId">
    <vt:lpwstr>{603f2397-5de8-47f6-bd19-8ee820c94c7c}</vt:lpwstr>
  </property>
  <property fmtid="{D5CDD505-2E9C-101B-9397-08002B2CF9AE}" pid="11" name="RecordPoint_RecordNumberSubmitted">
    <vt:lpwstr>R20240762261</vt:lpwstr>
  </property>
  <property fmtid="{D5CDD505-2E9C-101B-9397-08002B2CF9AE}" pid="12" name="RecordPoint_SubmissionCompleted">
    <vt:lpwstr>2024-04-21T23:48:22.3045036+10:00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